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1FFBD" w14:textId="2D287F57" w:rsidR="003F22B1" w:rsidRPr="003F22B1" w:rsidRDefault="003F22B1">
      <w:pPr>
        <w:rPr>
          <w:b/>
          <w:bCs/>
          <w:color w:val="385623" w:themeColor="accent6" w:themeShade="80"/>
          <w:sz w:val="40"/>
          <w:szCs w:val="40"/>
        </w:rPr>
      </w:pPr>
      <w:r w:rsidRPr="003F22B1">
        <w:rPr>
          <w:b/>
          <w:bCs/>
          <w:color w:val="385623" w:themeColor="accent6" w:themeShade="80"/>
          <w:sz w:val="40"/>
          <w:szCs w:val="40"/>
        </w:rPr>
        <w:t>Feedback Report</w:t>
      </w:r>
    </w:p>
    <w:p w14:paraId="26D327F4" w14:textId="22432152" w:rsidR="002C3871" w:rsidRPr="001D2375" w:rsidRDefault="001D2375">
      <w:pPr>
        <w:rPr>
          <w:b/>
          <w:bCs/>
        </w:rPr>
      </w:pPr>
      <w:r w:rsidRPr="001D2375">
        <w:rPr>
          <w:b/>
          <w:bCs/>
        </w:rPr>
        <w:t xml:space="preserve">NWMCWC – </w:t>
      </w:r>
      <w:proofErr w:type="spellStart"/>
      <w:r w:rsidRPr="001D2375">
        <w:rPr>
          <w:b/>
          <w:bCs/>
        </w:rPr>
        <w:t>Dervaig</w:t>
      </w:r>
      <w:proofErr w:type="spellEnd"/>
      <w:r w:rsidRPr="001D2375">
        <w:rPr>
          <w:b/>
          <w:bCs/>
        </w:rPr>
        <w:t xml:space="preserve"> Hall Community Listening Event</w:t>
      </w:r>
      <w:r w:rsidR="005C4722">
        <w:rPr>
          <w:b/>
          <w:bCs/>
        </w:rPr>
        <w:t xml:space="preserve"> 7</w:t>
      </w:r>
      <w:r w:rsidR="005C4722" w:rsidRPr="005C4722">
        <w:rPr>
          <w:b/>
          <w:bCs/>
          <w:vertAlign w:val="superscript"/>
        </w:rPr>
        <w:t>th</w:t>
      </w:r>
      <w:r w:rsidR="005C4722">
        <w:rPr>
          <w:b/>
          <w:bCs/>
        </w:rPr>
        <w:t xml:space="preserve"> August 2024</w:t>
      </w:r>
    </w:p>
    <w:p w14:paraId="3D20B5BE" w14:textId="7AA9B78F" w:rsidR="001D2375" w:rsidRDefault="001D2375">
      <w:r>
        <w:t xml:space="preserve">23 people from the community attended </w:t>
      </w:r>
    </w:p>
    <w:p w14:paraId="361C3C29" w14:textId="08C3B70C" w:rsidR="001D2375" w:rsidRDefault="001D2375">
      <w:r>
        <w:t>2 NWMCWC Directors – Anne Cleave and Tracy Mayo.</w:t>
      </w:r>
    </w:p>
    <w:p w14:paraId="7D16CC2C" w14:textId="28A3185E" w:rsidR="001D2375" w:rsidRDefault="001D2375">
      <w:r>
        <w:t>Lynn Molleson and Laura Worku, DTAS</w:t>
      </w:r>
    </w:p>
    <w:p w14:paraId="7798F87B" w14:textId="49157742" w:rsidR="005B048D" w:rsidRPr="005B048D" w:rsidRDefault="005B048D">
      <w:pPr>
        <w:rPr>
          <w:color w:val="385623" w:themeColor="accent6" w:themeShade="80"/>
          <w:u w:val="single"/>
        </w:rPr>
      </w:pPr>
      <w:r w:rsidRPr="005B048D">
        <w:rPr>
          <w:color w:val="385623" w:themeColor="accent6" w:themeShade="80"/>
          <w:u w:val="single"/>
        </w:rPr>
        <w:t>Context</w:t>
      </w:r>
      <w:r w:rsidR="007E4236">
        <w:rPr>
          <w:color w:val="385623" w:themeColor="accent6" w:themeShade="80"/>
          <w:u w:val="single"/>
        </w:rPr>
        <w:t>:</w:t>
      </w:r>
    </w:p>
    <w:p w14:paraId="2CA0AEBF" w14:textId="27956148" w:rsidR="00CD388D" w:rsidRDefault="00CD388D" w:rsidP="00CD388D">
      <w:r>
        <w:t>DTAS (Development Trust Association Scotland) is a member-led network of enterprising charitable community organisations (</w:t>
      </w:r>
      <w:r w:rsidRPr="00393973">
        <w:t>https://dtas.org.uk/</w:t>
      </w:r>
      <w:r>
        <w:t xml:space="preserve">). Started 21 years ago, we now have a network of 345 community development trusts spanning Scotland, taking in islands, rural and urban communities.  The term ‘community development trust’ came to mean something distinct: representing a </w:t>
      </w:r>
      <w:proofErr w:type="spellStart"/>
      <w:r>
        <w:t>geographi</w:t>
      </w:r>
      <w:proofErr w:type="spellEnd"/>
      <w:r>
        <w:t xml:space="preserve"> community; being member-led; engaged in enterprise; acting as a community anchor bringing in funding; developing an action plan and strategy in collaboration with the local community. </w:t>
      </w:r>
    </w:p>
    <w:p w14:paraId="2B5C947A" w14:textId="77777777" w:rsidR="00CD388D" w:rsidRDefault="00CD388D" w:rsidP="00CD388D">
      <w:r>
        <w:t xml:space="preserve">NWMCWC joined DTAS in May 2013, having been set up in 2006 </w:t>
      </w:r>
      <w:r w:rsidRPr="00677D09">
        <w:t xml:space="preserve">to purchase and manage the </w:t>
      </w:r>
      <w:proofErr w:type="spellStart"/>
      <w:r w:rsidRPr="00677D09">
        <w:t>Langamull</w:t>
      </w:r>
      <w:proofErr w:type="spellEnd"/>
      <w:r w:rsidRPr="00677D09">
        <w:t xml:space="preserve"> and West </w:t>
      </w:r>
      <w:proofErr w:type="spellStart"/>
      <w:r w:rsidRPr="00677D09">
        <w:t>Ardhu</w:t>
      </w:r>
      <w:proofErr w:type="spellEnd"/>
      <w:r w:rsidRPr="00677D09">
        <w:t xml:space="preserve"> forests in </w:t>
      </w:r>
      <w:proofErr w:type="gramStart"/>
      <w:r w:rsidRPr="00677D09">
        <w:t>North West</w:t>
      </w:r>
      <w:proofErr w:type="gramEnd"/>
      <w:r w:rsidRPr="00677D09">
        <w:t xml:space="preserve"> Mull. </w:t>
      </w:r>
      <w:r>
        <w:t xml:space="preserve">In 2018 the trust was successful in a community buy-out of the Island of Ulva. As a charitable company run by a small team of volunteer Directors, they have a large and demanding portfolio of projects. </w:t>
      </w:r>
    </w:p>
    <w:p w14:paraId="19B8E3EA" w14:textId="0E24CA45" w:rsidR="00CD388D" w:rsidRDefault="00CD388D" w:rsidP="00CD388D">
      <w:r>
        <w:t>Issues affecting NWMCWC are affecting many communities and development trusts across Scotland: an ever-increasing demand for</w:t>
      </w:r>
      <w:r w:rsidR="3089278D">
        <w:t xml:space="preserve"> their time and services</w:t>
      </w:r>
      <w:r>
        <w:t xml:space="preserve"> against a </w:t>
      </w:r>
      <w:proofErr w:type="gramStart"/>
      <w:r>
        <w:t>back drop</w:t>
      </w:r>
      <w:proofErr w:type="gramEnd"/>
      <w:r>
        <w:t xml:space="preserve"> of escalating costs, diminishing funding and in communities where many people are anxious about the on-going cost of living crisis. The buy-out of Ulva was particularly impacted by the pandemic and the on-going impact that had on funding for the capital projects there</w:t>
      </w:r>
      <w:r w:rsidR="59DEE2F0">
        <w:t xml:space="preserve">, along with other communities in similar geographies: housing in poor condition and the inflated cost of </w:t>
      </w:r>
      <w:r w:rsidR="2A6F732F">
        <w:t>capital projects on islands</w:t>
      </w:r>
      <w:r w:rsidR="10F8A0C7">
        <w:t xml:space="preserve">, along with the difficulty </w:t>
      </w:r>
      <w:r w:rsidR="5AF7CA2B">
        <w:t>of</w:t>
      </w:r>
      <w:r w:rsidR="10F8A0C7">
        <w:t xml:space="preserve"> securing contractors</w:t>
      </w:r>
      <w:r>
        <w:t xml:space="preserve">. </w:t>
      </w:r>
    </w:p>
    <w:p w14:paraId="650C4872" w14:textId="12E9BB3E" w:rsidR="00CD388D" w:rsidRDefault="00CD388D" w:rsidP="00CD388D">
      <w:r>
        <w:t xml:space="preserve">In discussion with </w:t>
      </w:r>
      <w:r w:rsidR="009F4CE1">
        <w:t xml:space="preserve">the </w:t>
      </w:r>
      <w:r>
        <w:t xml:space="preserve">NWMCWC Board, who recognised that relationships with the community had suffered in the years that they have been firefighting to keep the large projects afloat – namely the </w:t>
      </w:r>
      <w:proofErr w:type="spellStart"/>
      <w:r>
        <w:t>woodfuel</w:t>
      </w:r>
      <w:proofErr w:type="spellEnd"/>
      <w:r>
        <w:t xml:space="preserve"> company and the work since the buy-out of Ulva – DTAS offered to host 2 pre-AGM community meetings: one on Ulva and one in </w:t>
      </w:r>
      <w:proofErr w:type="spellStart"/>
      <w:r>
        <w:t>Dervaig</w:t>
      </w:r>
      <w:proofErr w:type="spellEnd"/>
      <w:r>
        <w:t xml:space="preserve">. These had to be held right in the middle of peak tourist </w:t>
      </w:r>
      <w:proofErr w:type="gramStart"/>
      <w:r>
        <w:t>season</w:t>
      </w:r>
      <w:proofErr w:type="gramEnd"/>
      <w:r>
        <w:t xml:space="preserve"> and we are especially grateful for the generosity of the people in attending these meetings, giving up their time and participating so openly and honestly. We want to particularly highlight the dedication of all the Board Directors but without the bravery and support from Anne and Tracy, these meetings would not have taken place. They were willing to put themselves in a difficult position, hearing negative views of the trust</w:t>
      </w:r>
      <w:r w:rsidR="009F4CE1">
        <w:t xml:space="preserve"> and board</w:t>
      </w:r>
      <w:r>
        <w:t xml:space="preserve">, despite their hard work and exhaustion. Thank you to the community in the hall in </w:t>
      </w:r>
      <w:proofErr w:type="spellStart"/>
      <w:r>
        <w:t>Dervaig</w:t>
      </w:r>
      <w:proofErr w:type="spellEnd"/>
      <w:r>
        <w:t xml:space="preserve"> who gave Anne and Tracy an appreciative round of applause. </w:t>
      </w:r>
    </w:p>
    <w:p w14:paraId="61111D99" w14:textId="7C14E801" w:rsidR="007E4236" w:rsidRPr="007E4236" w:rsidRDefault="007E4236" w:rsidP="00CD388D">
      <w:pPr>
        <w:rPr>
          <w:color w:val="385623" w:themeColor="accent6" w:themeShade="80"/>
          <w:u w:val="single"/>
        </w:rPr>
      </w:pPr>
      <w:r w:rsidRPr="007E4236">
        <w:rPr>
          <w:color w:val="385623" w:themeColor="accent6" w:themeShade="80"/>
          <w:u w:val="single"/>
        </w:rPr>
        <w:t>Process:</w:t>
      </w:r>
    </w:p>
    <w:p w14:paraId="23441F59" w14:textId="071B968D" w:rsidR="00CD388D" w:rsidRDefault="00CD388D" w:rsidP="00CD388D">
      <w:r>
        <w:t xml:space="preserve">After a more general discussion of why the meeting </w:t>
      </w:r>
      <w:r w:rsidR="009F4CE1">
        <w:t>was</w:t>
      </w:r>
      <w:r>
        <w:t xml:space="preserve"> being held by DTAS, as a pre-AGM community listening exercise</w:t>
      </w:r>
      <w:r w:rsidR="00FA655B">
        <w:t xml:space="preserve">, </w:t>
      </w:r>
      <w:r w:rsidR="005B6113">
        <w:t xml:space="preserve">people were given </w:t>
      </w:r>
      <w:proofErr w:type="spellStart"/>
      <w:r w:rsidR="005B6113">
        <w:t>post-its</w:t>
      </w:r>
      <w:proofErr w:type="spellEnd"/>
      <w:r w:rsidR="005B6113">
        <w:t xml:space="preserve"> and asked to list Positives, Issues and Ideas</w:t>
      </w:r>
      <w:r w:rsidR="003123AB">
        <w:t xml:space="preserve"> about the work and mission of NWMCWC.</w:t>
      </w:r>
    </w:p>
    <w:p w14:paraId="442707A9" w14:textId="29663239" w:rsidR="003123AB" w:rsidRDefault="003123AB" w:rsidP="00CD388D">
      <w:r>
        <w:lastRenderedPageBreak/>
        <w:t xml:space="preserve">The </w:t>
      </w:r>
      <w:r w:rsidR="008C2E3C">
        <w:t>charitable purposes of the trust are</w:t>
      </w:r>
      <w:r w:rsidR="00212B26">
        <w:t>:</w:t>
      </w:r>
    </w:p>
    <w:p w14:paraId="0EF1DFA1" w14:textId="701CEF9D" w:rsidR="00212B26" w:rsidRDefault="00212B26" w:rsidP="00CD388D">
      <w:r w:rsidRPr="005B2AB2">
        <w:rPr>
          <w:noProof/>
        </w:rPr>
        <w:drawing>
          <wp:inline distT="0" distB="0" distL="0" distR="0" wp14:anchorId="212148DB" wp14:editId="46193C2A">
            <wp:extent cx="5200650" cy="1195316"/>
            <wp:effectExtent l="0" t="0" r="0" b="5080"/>
            <wp:docPr id="36656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67730" name=""/>
                    <pic:cNvPicPr/>
                  </pic:nvPicPr>
                  <pic:blipFill>
                    <a:blip r:embed="rId9"/>
                    <a:stretch>
                      <a:fillRect/>
                    </a:stretch>
                  </pic:blipFill>
                  <pic:spPr>
                    <a:xfrm>
                      <a:off x="0" y="0"/>
                      <a:ext cx="5238580" cy="1204034"/>
                    </a:xfrm>
                    <a:prstGeom prst="rect">
                      <a:avLst/>
                    </a:prstGeom>
                  </pic:spPr>
                </pic:pic>
              </a:graphicData>
            </a:graphic>
          </wp:inline>
        </w:drawing>
      </w:r>
    </w:p>
    <w:p w14:paraId="4B33995C" w14:textId="4621CFDE" w:rsidR="003123AB" w:rsidRDefault="00C45D22" w:rsidP="00CD388D">
      <w:r w:rsidRPr="0080369F">
        <w:rPr>
          <w:noProof/>
        </w:rPr>
        <w:drawing>
          <wp:inline distT="0" distB="0" distL="0" distR="0" wp14:anchorId="1A306173" wp14:editId="0AA741B7">
            <wp:extent cx="5391150" cy="2712085"/>
            <wp:effectExtent l="0" t="0" r="0" b="0"/>
            <wp:docPr id="1421040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40422" name=""/>
                    <pic:cNvPicPr/>
                  </pic:nvPicPr>
                  <pic:blipFill>
                    <a:blip r:embed="rId10"/>
                    <a:stretch>
                      <a:fillRect/>
                    </a:stretch>
                  </pic:blipFill>
                  <pic:spPr>
                    <a:xfrm>
                      <a:off x="0" y="0"/>
                      <a:ext cx="5457282" cy="2745354"/>
                    </a:xfrm>
                    <a:prstGeom prst="rect">
                      <a:avLst/>
                    </a:prstGeom>
                  </pic:spPr>
                </pic:pic>
              </a:graphicData>
            </a:graphic>
          </wp:inline>
        </w:drawing>
      </w:r>
    </w:p>
    <w:p w14:paraId="7D3AF81A" w14:textId="5A4D0657" w:rsidR="00DA1CA3" w:rsidRPr="00544C89" w:rsidRDefault="00DA1CA3" w:rsidP="00CD388D">
      <w:r w:rsidRPr="00537371">
        <w:rPr>
          <w:noProof/>
        </w:rPr>
        <w:drawing>
          <wp:inline distT="0" distB="0" distL="0" distR="0" wp14:anchorId="57F90C0C" wp14:editId="3729650A">
            <wp:extent cx="5438775" cy="1795145"/>
            <wp:effectExtent l="0" t="0" r="9525" b="0"/>
            <wp:docPr id="654567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67728" name=""/>
                    <pic:cNvPicPr/>
                  </pic:nvPicPr>
                  <pic:blipFill>
                    <a:blip r:embed="rId11"/>
                    <a:stretch>
                      <a:fillRect/>
                    </a:stretch>
                  </pic:blipFill>
                  <pic:spPr>
                    <a:xfrm>
                      <a:off x="0" y="0"/>
                      <a:ext cx="5489868" cy="1812009"/>
                    </a:xfrm>
                    <a:prstGeom prst="rect">
                      <a:avLst/>
                    </a:prstGeom>
                  </pic:spPr>
                </pic:pic>
              </a:graphicData>
            </a:graphic>
          </wp:inline>
        </w:drawing>
      </w:r>
    </w:p>
    <w:p w14:paraId="046A5115" w14:textId="77777777" w:rsidR="00680403" w:rsidRDefault="0030538C">
      <w:r w:rsidRPr="00121945">
        <w:rPr>
          <w:noProof/>
        </w:rPr>
        <w:drawing>
          <wp:inline distT="0" distB="0" distL="0" distR="0" wp14:anchorId="676BAF49" wp14:editId="6FCD5210">
            <wp:extent cx="5731510" cy="663575"/>
            <wp:effectExtent l="0" t="0" r="2540" b="3175"/>
            <wp:docPr id="207049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92909" name=""/>
                    <pic:cNvPicPr/>
                  </pic:nvPicPr>
                  <pic:blipFill>
                    <a:blip r:embed="rId12"/>
                    <a:stretch>
                      <a:fillRect/>
                    </a:stretch>
                  </pic:blipFill>
                  <pic:spPr>
                    <a:xfrm>
                      <a:off x="0" y="0"/>
                      <a:ext cx="5731510" cy="663575"/>
                    </a:xfrm>
                    <a:prstGeom prst="rect">
                      <a:avLst/>
                    </a:prstGeom>
                  </pic:spPr>
                </pic:pic>
              </a:graphicData>
            </a:graphic>
          </wp:inline>
        </w:drawing>
      </w:r>
    </w:p>
    <w:p w14:paraId="30C7AF08" w14:textId="77777777" w:rsidR="00680403" w:rsidRDefault="00680403"/>
    <w:p w14:paraId="04B72A5D" w14:textId="7DB55696" w:rsidR="005B07D1" w:rsidRDefault="005B07D1">
      <w:r>
        <w:t xml:space="preserve">[The full list of </w:t>
      </w:r>
      <w:proofErr w:type="spellStart"/>
      <w:r>
        <w:t>post-its</w:t>
      </w:r>
      <w:proofErr w:type="spellEnd"/>
      <w:r>
        <w:t xml:space="preserve"> generated are in the Appendix]</w:t>
      </w:r>
    </w:p>
    <w:p w14:paraId="3E4A51CA" w14:textId="62BEC686" w:rsidR="007E5620" w:rsidRDefault="005B07D1">
      <w:r>
        <w:t>Following this exercise, a general discussion was held around the key themes, issues and ideas emerging.</w:t>
      </w:r>
    </w:p>
    <w:p w14:paraId="556344E8" w14:textId="77777777" w:rsidR="007E4236" w:rsidRDefault="007E4236">
      <w:pPr>
        <w:rPr>
          <w:b/>
          <w:bCs/>
        </w:rPr>
      </w:pPr>
    </w:p>
    <w:p w14:paraId="75BE50D4" w14:textId="578CF36B" w:rsidR="007E5620" w:rsidRDefault="007E5620">
      <w:pPr>
        <w:rPr>
          <w:b/>
          <w:bCs/>
        </w:rPr>
      </w:pPr>
      <w:r w:rsidRPr="009F2F35">
        <w:rPr>
          <w:b/>
          <w:bCs/>
        </w:rPr>
        <w:lastRenderedPageBreak/>
        <w:t>Key theme</w:t>
      </w:r>
      <w:r w:rsidR="009F2F35" w:rsidRPr="009F2F35">
        <w:rPr>
          <w:b/>
          <w:bCs/>
        </w:rPr>
        <w:t xml:space="preserve"> One</w:t>
      </w:r>
      <w:r w:rsidRPr="009F2F35">
        <w:rPr>
          <w:b/>
          <w:bCs/>
        </w:rPr>
        <w:t xml:space="preserve"> – the complexity of managing the woodlands and Ulva </w:t>
      </w:r>
      <w:r w:rsidR="009F2F35">
        <w:rPr>
          <w:b/>
          <w:bCs/>
        </w:rPr>
        <w:t>–</w:t>
      </w:r>
      <w:r w:rsidR="009F2F35" w:rsidRPr="009F2F35">
        <w:rPr>
          <w:b/>
          <w:bCs/>
        </w:rPr>
        <w:t xml:space="preserve"> </w:t>
      </w:r>
    </w:p>
    <w:p w14:paraId="0BB58138" w14:textId="02FB1FEA" w:rsidR="009F2F35" w:rsidRDefault="00AB154E">
      <w:r>
        <w:t>In general, there was a recognition that this was potentially overwhelming</w:t>
      </w:r>
      <w:r w:rsidR="00153D30">
        <w:t xml:space="preserve"> for one organisation. </w:t>
      </w:r>
    </w:p>
    <w:p w14:paraId="6FA8BCD7" w14:textId="368461D0" w:rsidR="00153D30" w:rsidRDefault="00153D30">
      <w:r>
        <w:t xml:space="preserve">Could these large projects be separated? – this would be difficult with the </w:t>
      </w:r>
      <w:proofErr w:type="spellStart"/>
      <w:r>
        <w:t>buy out</w:t>
      </w:r>
      <w:proofErr w:type="spellEnd"/>
      <w:r>
        <w:t xml:space="preserve"> titles for Ulva and the funding sitting with the current trust</w:t>
      </w:r>
      <w:r w:rsidR="00D407D4">
        <w:t xml:space="preserve">. However, use of subgroups with clear missions and delegated authority from the Board could work better, allowing people not on the Board to get involved in Ulva and the </w:t>
      </w:r>
      <w:proofErr w:type="spellStart"/>
      <w:r w:rsidR="00D407D4">
        <w:t>Woodfuel</w:t>
      </w:r>
      <w:proofErr w:type="spellEnd"/>
      <w:r w:rsidR="00D407D4">
        <w:t xml:space="preserve"> business and help spread the load</w:t>
      </w:r>
      <w:r w:rsidR="00B23F0F">
        <w:t xml:space="preserve">. The </w:t>
      </w:r>
      <w:r w:rsidR="00DF609E">
        <w:t>growing community on Ulva may wish to self-manage in t</w:t>
      </w:r>
      <w:r w:rsidR="003D5CCA">
        <w:t>he future.</w:t>
      </w:r>
    </w:p>
    <w:p w14:paraId="6976D155" w14:textId="1BE3EB77" w:rsidR="003D5CCA" w:rsidRDefault="003D5CCA">
      <w:pPr>
        <w:rPr>
          <w:b/>
          <w:bCs/>
        </w:rPr>
      </w:pPr>
      <w:r w:rsidRPr="003D5CCA">
        <w:rPr>
          <w:b/>
          <w:bCs/>
        </w:rPr>
        <w:t xml:space="preserve">Key theme Two – maximising the woodland for local benefit </w:t>
      </w:r>
      <w:r>
        <w:rPr>
          <w:b/>
          <w:bCs/>
        </w:rPr>
        <w:t>–</w:t>
      </w:r>
    </w:p>
    <w:p w14:paraId="688FA225" w14:textId="2A6D4FA4" w:rsidR="00AC14C2" w:rsidRDefault="001503C0">
      <w:r>
        <w:t>The woodland and the wood fuel business w</w:t>
      </w:r>
      <w:r w:rsidR="009F4CE1">
        <w:t>ere</w:t>
      </w:r>
      <w:r>
        <w:t xml:space="preserve"> the primary focus for the people in the meeting, namely securing a wood supply for local winter demand. </w:t>
      </w:r>
    </w:p>
    <w:p w14:paraId="25484BE3" w14:textId="60C05DC1" w:rsidR="00567AF0" w:rsidRDefault="00317FAA">
      <w:r>
        <w:t xml:space="preserve">Phytophthora </w:t>
      </w:r>
      <w:r w:rsidR="009F4CE1">
        <w:t xml:space="preserve">in </w:t>
      </w:r>
      <w:r w:rsidR="0030207E">
        <w:t>the forestry area</w:t>
      </w:r>
      <w:r w:rsidR="009F4CE1">
        <w:t xml:space="preserve"> </w:t>
      </w:r>
      <w:r w:rsidR="00AB7DBC">
        <w:t xml:space="preserve">has had a massive impact on the </w:t>
      </w:r>
      <w:proofErr w:type="spellStart"/>
      <w:r w:rsidR="00AB7DBC">
        <w:t>woodfuel</w:t>
      </w:r>
      <w:proofErr w:type="spellEnd"/>
      <w:r w:rsidR="00AB7DBC">
        <w:t xml:space="preserve"> business. In the room there were suggestions around how to mitigate this – bringing a debarking machine to the island to remove the </w:t>
      </w:r>
      <w:r w:rsidR="3D039765">
        <w:t>bark, allowing</w:t>
      </w:r>
      <w:r w:rsidR="005E6839">
        <w:t xml:space="preserve"> the core wood to be used locally; working with the trust to influence decision-makers to look specifically at this case and allow a license for commercial sale and export.  </w:t>
      </w:r>
      <w:proofErr w:type="gramStart"/>
      <w:r w:rsidR="005E6839">
        <w:t>Also</w:t>
      </w:r>
      <w:proofErr w:type="gramEnd"/>
      <w:r w:rsidR="005E6839">
        <w:t xml:space="preserve"> plenty of suggestions </w:t>
      </w:r>
      <w:r w:rsidR="00DA0440">
        <w:t xml:space="preserve">around how the community would like to engage with the woodland (beavers; access for walking and cycling; </w:t>
      </w:r>
      <w:r w:rsidR="005423D4">
        <w:t>a forest school/nursery business; burial site; woodland lots; more woodland crofts)</w:t>
      </w:r>
    </w:p>
    <w:p w14:paraId="45191EF5" w14:textId="5DCA8F08" w:rsidR="008844D4" w:rsidRDefault="008844D4">
      <w:r w:rsidRPr="008844D4">
        <w:rPr>
          <w:b/>
          <w:bCs/>
        </w:rPr>
        <w:t>Key theme Three – Communication</w:t>
      </w:r>
    </w:p>
    <w:p w14:paraId="77DED52B" w14:textId="35F1A7A9" w:rsidR="00483D7D" w:rsidRDefault="00C16120">
      <w:r>
        <w:t xml:space="preserve">The issues around communication come up very strongly (likewise in the Ulva meeting). </w:t>
      </w:r>
      <w:r w:rsidR="0015648F">
        <w:t xml:space="preserve">The </w:t>
      </w:r>
      <w:r w:rsidR="0030207E">
        <w:t xml:space="preserve">board </w:t>
      </w:r>
      <w:r w:rsidR="0015648F">
        <w:t xml:space="preserve">has been overwhelmed and communication has suffered. </w:t>
      </w:r>
      <w:r w:rsidR="00C37A23">
        <w:t xml:space="preserve">Suggestions focussed on </w:t>
      </w:r>
      <w:r w:rsidR="004B482F">
        <w:t xml:space="preserve">the need for regular updates and honest and open discussion with the community. </w:t>
      </w:r>
      <w:r w:rsidR="007D2A44">
        <w:t>Starting with a membership drive. Around half the people in the room were members of the trust. Upgrading the website and adding a web form would be the easiest way t</w:t>
      </w:r>
      <w:r w:rsidR="00A02E27">
        <w:t>o start a membership drive</w:t>
      </w:r>
      <w:r w:rsidR="00B55111">
        <w:t xml:space="preserve"> (also having application forms in the shop)</w:t>
      </w:r>
      <w:r w:rsidR="00A02E27">
        <w:t xml:space="preserve">. In the meantime, people can join by contacting Amber – </w:t>
      </w:r>
      <w:hyperlink r:id="rId13">
        <w:r w:rsidR="00CE2D57" w:rsidRPr="4D1D91FF">
          <w:rPr>
            <w:rStyle w:val="Hyperlink"/>
          </w:rPr>
          <w:t>admin@nwmullwoodland.co.uk</w:t>
        </w:r>
      </w:hyperlink>
      <w:r w:rsidR="00CE2D57">
        <w:t xml:space="preserve"> – to request a membership form. The trust does not have much of a physical presence in the village </w:t>
      </w:r>
      <w:r w:rsidR="00686D43">
        <w:t>anymore. A regular newsletter or column in Round and About would also help.</w:t>
      </w:r>
      <w:r w:rsidR="00483D7D">
        <w:t xml:space="preserve"> Use the village notice board. Ask for help.</w:t>
      </w:r>
    </w:p>
    <w:p w14:paraId="7003051F" w14:textId="0BFA89BB" w:rsidR="00483D7D" w:rsidRPr="00CD36E0" w:rsidRDefault="00995EAE">
      <w:pPr>
        <w:rPr>
          <w:b/>
          <w:bCs/>
        </w:rPr>
      </w:pPr>
      <w:r w:rsidRPr="00CD36E0">
        <w:rPr>
          <w:b/>
          <w:bCs/>
        </w:rPr>
        <w:t>Key theme Four – Mission</w:t>
      </w:r>
    </w:p>
    <w:p w14:paraId="0B865E52" w14:textId="78A5F86D" w:rsidR="00995EAE" w:rsidRDefault="00897934">
      <w:r>
        <w:t xml:space="preserve">The purposes are very long and wordy, </w:t>
      </w:r>
      <w:r w:rsidR="414924E5">
        <w:t xml:space="preserve">people felt they were </w:t>
      </w:r>
      <w:r>
        <w:t xml:space="preserve">hard to grasp </w:t>
      </w:r>
      <w:r w:rsidR="656F4BF6">
        <w:t>or understand what they</w:t>
      </w:r>
      <w:r>
        <w:t xml:space="preserve"> are </w:t>
      </w:r>
      <w:r w:rsidR="59D8F8EE">
        <w:t>specifically focussing on</w:t>
      </w:r>
      <w:r>
        <w:t xml:space="preserve">. They are also high </w:t>
      </w:r>
      <w:proofErr w:type="gramStart"/>
      <w:r>
        <w:t>level</w:t>
      </w:r>
      <w:proofErr w:type="gramEnd"/>
      <w:r>
        <w:t xml:space="preserve"> and a strategy is needed for 1-5years</w:t>
      </w:r>
      <w:r w:rsidR="00105FCB">
        <w:t>, with realistic and deliverable objectives for each key strand</w:t>
      </w:r>
      <w:r w:rsidR="002042D9">
        <w:t xml:space="preserve"> (Ulva; the wood fuel business; broader project work</w:t>
      </w:r>
      <w:r w:rsidR="0081258B">
        <w:t>).</w:t>
      </w:r>
    </w:p>
    <w:p w14:paraId="2AD10EBC" w14:textId="4B98AC38" w:rsidR="0081258B" w:rsidRDefault="00771198">
      <w:r>
        <w:t>Is the structure of NWMCW</w:t>
      </w:r>
      <w:r w:rsidR="00EE2595">
        <w:t>C</w:t>
      </w:r>
      <w:r>
        <w:t xml:space="preserve"> fit for purpose? </w:t>
      </w:r>
    </w:p>
    <w:p w14:paraId="5219CFA6" w14:textId="66D9D1F0" w:rsidR="00771198" w:rsidRDefault="00771198">
      <w:r>
        <w:t xml:space="preserve">There was a suggestion of a Mull-wide conversation. There are </w:t>
      </w:r>
      <w:r w:rsidR="11E8E4E7">
        <w:t xml:space="preserve">4 </w:t>
      </w:r>
      <w:r>
        <w:t>development trusts on the island</w:t>
      </w:r>
      <w:r w:rsidR="0030207E">
        <w:t xml:space="preserve"> with a further trust just on Iona</w:t>
      </w:r>
      <w:r>
        <w:t xml:space="preserve">, </w:t>
      </w:r>
      <w:r w:rsidR="0030207E">
        <w:t xml:space="preserve">4 </w:t>
      </w:r>
      <w:r>
        <w:t>are</w:t>
      </w:r>
      <w:r w:rsidR="009F7549">
        <w:t xml:space="preserve"> members of DTAS- NWMCWC; MICT; </w:t>
      </w:r>
      <w:r w:rsidR="00BC77E4">
        <w:t>SWMID</w:t>
      </w:r>
      <w:r w:rsidR="0030207E">
        <w:t xml:space="preserve"> and Iona Renewables</w:t>
      </w:r>
      <w:r w:rsidR="00087058">
        <w:t>- with the addition of the Tobermory Harbour Trust.</w:t>
      </w:r>
      <w:r w:rsidR="00A355E6">
        <w:t xml:space="preserve"> This conversation could look at all the assets and resources on </w:t>
      </w:r>
      <w:r w:rsidR="0030207E">
        <w:t>Mull, Iona and Ulva</w:t>
      </w:r>
      <w:r w:rsidR="00B366F1">
        <w:t xml:space="preserve">. </w:t>
      </w:r>
    </w:p>
    <w:p w14:paraId="533852D5" w14:textId="77777777" w:rsidR="00B55111" w:rsidRDefault="00B55111"/>
    <w:p w14:paraId="0F76FB5A" w14:textId="77777777" w:rsidR="00686D43" w:rsidRPr="001503C0" w:rsidRDefault="00686D43"/>
    <w:p w14:paraId="7343D21E" w14:textId="28C1DC34" w:rsidR="00167CCC" w:rsidRPr="00167CCC" w:rsidRDefault="00167CCC" w:rsidP="4D1D91FF">
      <w:pPr>
        <w:rPr>
          <w:b/>
          <w:bCs/>
        </w:rPr>
      </w:pPr>
      <w:r w:rsidRPr="4D1D91FF">
        <w:rPr>
          <w:b/>
          <w:bCs/>
        </w:rPr>
        <w:lastRenderedPageBreak/>
        <w:t xml:space="preserve">Appendix – List of </w:t>
      </w:r>
      <w:proofErr w:type="spellStart"/>
      <w:r w:rsidRPr="4D1D91FF">
        <w:rPr>
          <w:b/>
          <w:bCs/>
        </w:rPr>
        <w:t>post-its</w:t>
      </w:r>
      <w:proofErr w:type="spellEnd"/>
      <w:r w:rsidRPr="4D1D91FF">
        <w:rPr>
          <w:b/>
          <w:bCs/>
        </w:rPr>
        <w:t xml:space="preserve"> generated at the meeting</w:t>
      </w:r>
    </w:p>
    <w:p w14:paraId="53700657" w14:textId="44B69A71" w:rsidR="00565A43" w:rsidRPr="009A02DF" w:rsidRDefault="00565A43">
      <w:pPr>
        <w:rPr>
          <w:u w:val="single"/>
        </w:rPr>
      </w:pPr>
      <w:r w:rsidRPr="009A02DF">
        <w:rPr>
          <w:u w:val="single"/>
        </w:rPr>
        <w:t>Ideas:</w:t>
      </w:r>
    </w:p>
    <w:p w14:paraId="085D1E8A" w14:textId="4BCAE88C" w:rsidR="00565A43" w:rsidRDefault="00DA71DB">
      <w:r>
        <w:t>Community shed/workshop for the village</w:t>
      </w:r>
    </w:p>
    <w:p w14:paraId="62B2DA02" w14:textId="091746A6" w:rsidR="00DA71DB" w:rsidRDefault="00DA71DB">
      <w:r>
        <w:t>Mountain biking tracks</w:t>
      </w:r>
      <w:r w:rsidR="00B05BFC">
        <w:t>; cycling tracks; walking tracks</w:t>
      </w:r>
    </w:p>
    <w:p w14:paraId="7A47DAD7" w14:textId="6F37AAAC" w:rsidR="00DA71DB" w:rsidRDefault="00DA71DB">
      <w:r>
        <w:t xml:space="preserve">Can wood for stoves be imported if there is none for sale on Mull? [wood from </w:t>
      </w:r>
      <w:r w:rsidR="00A31B03">
        <w:t>SWM</w:t>
      </w:r>
      <w:r w:rsidR="00EE2595">
        <w:t xml:space="preserve">ID </w:t>
      </w:r>
      <w:r w:rsidR="00A31B03">
        <w:t>Trust?]</w:t>
      </w:r>
    </w:p>
    <w:p w14:paraId="6A2AF704" w14:textId="58CD1B1A" w:rsidR="00A31B03" w:rsidRDefault="00A31B03">
      <w:r>
        <w:t>Development of community woodland amenities</w:t>
      </w:r>
    </w:p>
    <w:p w14:paraId="16C550C6" w14:textId="6C2BB949" w:rsidR="00B05BFC" w:rsidRDefault="00B05BFC">
      <w:r>
        <w:t>Woodland burials</w:t>
      </w:r>
    </w:p>
    <w:p w14:paraId="3AAC5B40" w14:textId="59479C33" w:rsidR="00B05BFC" w:rsidRDefault="00950F0D">
      <w:r>
        <w:t xml:space="preserve">Winter 2026 – larch supply available (after </w:t>
      </w:r>
      <w:proofErr w:type="gramStart"/>
      <w:r>
        <w:t>die</w:t>
      </w:r>
      <w:proofErr w:type="gramEnd"/>
      <w:r>
        <w:t xml:space="preserve"> back lie time)</w:t>
      </w:r>
    </w:p>
    <w:p w14:paraId="5901FA2C" w14:textId="11AF39A6" w:rsidR="00950F0D" w:rsidRDefault="00191F28">
      <w:r>
        <w:t>Employment schemes with the school [already happening- more details for a newsletter?]</w:t>
      </w:r>
    </w:p>
    <w:p w14:paraId="52EFD675" w14:textId="2ACA5A22" w:rsidR="00191F28" w:rsidRDefault="001B16B9">
      <w:r>
        <w:t xml:space="preserve">What is the trust’s vision for the </w:t>
      </w:r>
      <w:proofErr w:type="spellStart"/>
      <w:r>
        <w:t>woodfuel</w:t>
      </w:r>
      <w:proofErr w:type="spellEnd"/>
      <w:r>
        <w:t xml:space="preserve"> company? [main question in the room]</w:t>
      </w:r>
    </w:p>
    <w:p w14:paraId="3A3D06FD" w14:textId="7136EE23" w:rsidR="001B16B9" w:rsidRDefault="001B16B9">
      <w:r>
        <w:t>Debarking machine [needs investigation – could free up the wood supply, leaving the bark for 2 more years</w:t>
      </w:r>
      <w:r w:rsidR="0076064D">
        <w:t>]</w:t>
      </w:r>
    </w:p>
    <w:p w14:paraId="2751CA59" w14:textId="00693BF9" w:rsidR="0076064D" w:rsidRDefault="0076064D">
      <w:r>
        <w:t>Democratise the trust – talk to people- engage the community</w:t>
      </w:r>
    </w:p>
    <w:p w14:paraId="6F91DCCA" w14:textId="38F97A74" w:rsidR="0076064D" w:rsidRDefault="00635F9F">
      <w:r>
        <w:t>Firewood strategy for local supply – coppicing?</w:t>
      </w:r>
    </w:p>
    <w:p w14:paraId="62C8C904" w14:textId="1D6ECEA6" w:rsidR="00635F9F" w:rsidRDefault="00635F9F">
      <w:r>
        <w:t>Wildflower areas</w:t>
      </w:r>
    </w:p>
    <w:p w14:paraId="45056F9F" w14:textId="1FC2518F" w:rsidR="00EB50FA" w:rsidRDefault="00EB50FA">
      <w:r>
        <w:t>More woodland crofts</w:t>
      </w:r>
    </w:p>
    <w:p w14:paraId="5BA81EB1" w14:textId="25A1D569" w:rsidR="00EB50FA" w:rsidRDefault="00EB50FA">
      <w:r>
        <w:t>Separate out Ulva and offer to MICT</w:t>
      </w:r>
    </w:p>
    <w:p w14:paraId="1EF94D4A" w14:textId="3306C062" w:rsidR="00EB50FA" w:rsidRDefault="00C16F02">
      <w:r>
        <w:t xml:space="preserve">Support to change the wood export policy [‘we </w:t>
      </w:r>
      <w:proofErr w:type="gramStart"/>
      <w:r>
        <w:t>would</w:t>
      </w:r>
      <w:proofErr w:type="gramEnd"/>
      <w:r>
        <w:t xml:space="preserve"> write to the MSP if you tell us what is needed’]</w:t>
      </w:r>
    </w:p>
    <w:p w14:paraId="5BA8B08E" w14:textId="77777777" w:rsidR="00264CDE" w:rsidRDefault="00264CDE" w:rsidP="00264CDE">
      <w:r>
        <w:t>Diary of events and forward planning linked to website</w:t>
      </w:r>
    </w:p>
    <w:p w14:paraId="6A550B8B" w14:textId="77777777" w:rsidR="00264CDE" w:rsidRDefault="00264CDE"/>
    <w:p w14:paraId="5322EC85" w14:textId="6DA4677E" w:rsidR="00C16F02" w:rsidRPr="0059163D" w:rsidRDefault="00692D63">
      <w:pPr>
        <w:rPr>
          <w:u w:val="single"/>
        </w:rPr>
      </w:pPr>
      <w:r w:rsidRPr="0059163D">
        <w:rPr>
          <w:u w:val="single"/>
        </w:rPr>
        <w:t>Issues:</w:t>
      </w:r>
    </w:p>
    <w:p w14:paraId="7EFC93C5" w14:textId="1209ED77" w:rsidR="00692D63" w:rsidRDefault="008F699B">
      <w:r>
        <w:t>Refusal of help when offered to the Trust so no point in trying. Feels like a closed shop</w:t>
      </w:r>
    </w:p>
    <w:p w14:paraId="511BECEE" w14:textId="138F3723" w:rsidR="008F699B" w:rsidRDefault="000873DB">
      <w:r>
        <w:t>People are too prepared to criticise and not to offer constructive help</w:t>
      </w:r>
    </w:p>
    <w:p w14:paraId="3A72A3E5" w14:textId="5C63289E" w:rsidR="000873DB" w:rsidRDefault="000873DB">
      <w:r>
        <w:t>Crofts?</w:t>
      </w:r>
    </w:p>
    <w:p w14:paraId="7C7C29A9" w14:textId="5DFA6317" w:rsidR="000873DB" w:rsidRDefault="000873DB">
      <w:r>
        <w:t xml:space="preserve">Complete lack of information and transparency- </w:t>
      </w:r>
      <w:r w:rsidR="00450B77">
        <w:t>no public minutes for 5 months; no communication or newsletters; no community engagement.</w:t>
      </w:r>
    </w:p>
    <w:p w14:paraId="5D444358" w14:textId="4178A7EE" w:rsidR="00450B77" w:rsidRDefault="000F7199">
      <w:r>
        <w:t>Website lacking in key info</w:t>
      </w:r>
    </w:p>
    <w:p w14:paraId="77C5CA68" w14:textId="577A0405" w:rsidR="000F7199" w:rsidRDefault="000F7199">
      <w:r>
        <w:t>Wood delivery – need the crane lorry to deliver to my property</w:t>
      </w:r>
    </w:p>
    <w:p w14:paraId="325465CD" w14:textId="68CF7CEF" w:rsidR="000F7199" w:rsidRDefault="00E50450">
      <w:r>
        <w:t>A similar meeting to this one about Ulva House had no follow-up</w:t>
      </w:r>
    </w:p>
    <w:p w14:paraId="377250A8" w14:textId="34AC1C6D" w:rsidR="00E50450" w:rsidRDefault="00E50450">
      <w:r>
        <w:t>Lack of clarity – particularly around the finances of the wood</w:t>
      </w:r>
      <w:r w:rsidR="00C40385">
        <w:t>land company</w:t>
      </w:r>
    </w:p>
    <w:p w14:paraId="1612F0CE" w14:textId="1F4ED180" w:rsidR="00C40385" w:rsidRDefault="00C40385">
      <w:r>
        <w:lastRenderedPageBreak/>
        <w:t xml:space="preserve">Lack of accessibility – how to get to Ulva? How to get round </w:t>
      </w:r>
      <w:proofErr w:type="spellStart"/>
      <w:r>
        <w:t>UIva</w:t>
      </w:r>
      <w:proofErr w:type="spellEnd"/>
      <w:r>
        <w:t xml:space="preserve">? </w:t>
      </w:r>
      <w:r w:rsidR="008478F4">
        <w:t>Signs with the distances clearly marked.</w:t>
      </w:r>
    </w:p>
    <w:p w14:paraId="66C36E53" w14:textId="63820B75" w:rsidR="008478F4" w:rsidRDefault="008478F4">
      <w:r>
        <w:t>Too much focus on Ulva – forest has been left behind</w:t>
      </w:r>
    </w:p>
    <w:p w14:paraId="53BD728A" w14:textId="02E8E7E8" w:rsidR="008478F4" w:rsidRDefault="005F771D">
      <w:r>
        <w:t>Lack of communication with the NW Mull community</w:t>
      </w:r>
    </w:p>
    <w:p w14:paraId="1CA570B4" w14:textId="0A5DE65D" w:rsidR="005F771D" w:rsidRDefault="005F771D">
      <w:r>
        <w:t xml:space="preserve">Timber </w:t>
      </w:r>
      <w:r w:rsidR="60199431">
        <w:t>to</w:t>
      </w:r>
      <w:r>
        <w:t xml:space="preserve"> be utilised locally</w:t>
      </w:r>
    </w:p>
    <w:p w14:paraId="6061E955" w14:textId="69039218" w:rsidR="005F771D" w:rsidRDefault="00555BFC">
      <w:proofErr w:type="spellStart"/>
      <w:r>
        <w:t>Woodfuel</w:t>
      </w:r>
      <w:proofErr w:type="spellEnd"/>
      <w:r>
        <w:t xml:space="preserve"> </w:t>
      </w:r>
      <w:proofErr w:type="gramStart"/>
      <w:r>
        <w:t>business</w:t>
      </w:r>
      <w:r w:rsidR="001343DA">
        <w:t xml:space="preserve"> </w:t>
      </w:r>
      <w:r>
        <w:t xml:space="preserve"> –</w:t>
      </w:r>
      <w:proofErr w:type="gramEnd"/>
      <w:r>
        <w:t xml:space="preserve"> expensive plant, external stalkers</w:t>
      </w:r>
    </w:p>
    <w:p w14:paraId="4E5AE5B3" w14:textId="3CA2E54D" w:rsidR="00555BFC" w:rsidRDefault="00EF2A0B">
      <w:r>
        <w:t>Usable local wood supply</w:t>
      </w:r>
    </w:p>
    <w:p w14:paraId="48C842BB" w14:textId="21DA9B72" w:rsidR="00EF2A0B" w:rsidRDefault="001F7566">
      <w:r>
        <w:t>What is the actual benefit to the community of the trust?</w:t>
      </w:r>
    </w:p>
    <w:p w14:paraId="003BE690" w14:textId="26C15A0C" w:rsidR="001F7566" w:rsidRDefault="001F7566">
      <w:r>
        <w:t xml:space="preserve">Ulva business development assistance needs upgrading and rent processes </w:t>
      </w:r>
      <w:proofErr w:type="gramStart"/>
      <w:r>
        <w:t>more transparent and fair</w:t>
      </w:r>
      <w:proofErr w:type="gramEnd"/>
    </w:p>
    <w:p w14:paraId="5B14D7BC" w14:textId="01767B39" w:rsidR="0059163D" w:rsidRDefault="00264CDE">
      <w:r>
        <w:t>Poor state of Ulva church, Ulva House, Sheila’s cottage, woodshed</w:t>
      </w:r>
    </w:p>
    <w:p w14:paraId="7A1A752C" w14:textId="59F19B90" w:rsidR="00264CDE" w:rsidRDefault="00F5293E">
      <w:r>
        <w:t>Maintenance of Ulva buildings</w:t>
      </w:r>
    </w:p>
    <w:p w14:paraId="376BE2EF" w14:textId="67447E8D" w:rsidR="00F5293E" w:rsidRDefault="00F5293E">
      <w:r>
        <w:t xml:space="preserve">Telford church condition survey and </w:t>
      </w:r>
      <w:proofErr w:type="gramStart"/>
      <w:r>
        <w:t>plans for the future</w:t>
      </w:r>
      <w:proofErr w:type="gramEnd"/>
      <w:r>
        <w:t>?</w:t>
      </w:r>
    </w:p>
    <w:p w14:paraId="2BFE3B6E" w14:textId="04FECD85" w:rsidR="00940CF2" w:rsidRDefault="00940CF2">
      <w:r>
        <w:t>When first moved here 12 years ago there was talk of a woodland burial site and nothing has happened</w:t>
      </w:r>
    </w:p>
    <w:p w14:paraId="4C64979F" w14:textId="40D1A651" w:rsidR="00A9106F" w:rsidRDefault="00A9106F">
      <w:r>
        <w:t>Housing and challenges</w:t>
      </w:r>
    </w:p>
    <w:p w14:paraId="2E9A649C" w14:textId="2721A2F6" w:rsidR="00A9106F" w:rsidRDefault="0013500A">
      <w:r>
        <w:t>Lack of transparency in Directors</w:t>
      </w:r>
      <w:r w:rsidR="004C38D0">
        <w:t>’</w:t>
      </w:r>
      <w:r>
        <w:t xml:space="preserve"> decisions and </w:t>
      </w:r>
      <w:r w:rsidR="004C38D0">
        <w:t xml:space="preserve">only a small membership </w:t>
      </w:r>
    </w:p>
    <w:p w14:paraId="40737A3B" w14:textId="60544949" w:rsidR="004C38D0" w:rsidRDefault="004C38D0">
      <w:r>
        <w:t>Wind turbine refused after community vote</w:t>
      </w:r>
    </w:p>
    <w:p w14:paraId="027DFEC9" w14:textId="5DF13346" w:rsidR="003E545F" w:rsidRDefault="003E545F">
      <w:r>
        <w:t>Reinstating former Directors when barely quorate rather than going out to the community</w:t>
      </w:r>
    </w:p>
    <w:p w14:paraId="4F9A1FAA" w14:textId="2F1C5134" w:rsidR="00BE4166" w:rsidRDefault="00BE4166">
      <w:r>
        <w:t>Woodland needs more focus</w:t>
      </w:r>
    </w:p>
    <w:p w14:paraId="54B2F3FF" w14:textId="376FB37C" w:rsidR="00BE4166" w:rsidRDefault="00BE4166">
      <w:r>
        <w:t>Existence of subcommittees- who are they and what do they do?</w:t>
      </w:r>
    </w:p>
    <w:p w14:paraId="29E2617C" w14:textId="48227D91" w:rsidR="00BE4166" w:rsidRDefault="009169D6">
      <w:r>
        <w:t>Mission too long?</w:t>
      </w:r>
    </w:p>
    <w:p w14:paraId="776CA6F2" w14:textId="0CAF7AC8" w:rsidR="009169D6" w:rsidRDefault="009169D6">
      <w:r>
        <w:t>No community involvement</w:t>
      </w:r>
    </w:p>
    <w:p w14:paraId="5A79F2EC" w14:textId="64577520" w:rsidR="009169D6" w:rsidRDefault="008562CA">
      <w:r>
        <w:t>Lack of people wanting to be involved at Board level</w:t>
      </w:r>
      <w:r w:rsidR="002B7576">
        <w:t xml:space="preserve"> because of challenges</w:t>
      </w:r>
    </w:p>
    <w:p w14:paraId="369B17AD" w14:textId="05941A08" w:rsidR="002B7576" w:rsidRDefault="002B7576">
      <w:r>
        <w:t>What is the focus of the trust?</w:t>
      </w:r>
    </w:p>
    <w:p w14:paraId="1B4B35DB" w14:textId="2B6B66A4" w:rsidR="002B7576" w:rsidRDefault="00544C89">
      <w:pPr>
        <w:rPr>
          <w:u w:val="single"/>
        </w:rPr>
      </w:pPr>
      <w:r w:rsidRPr="00544C89">
        <w:rPr>
          <w:u w:val="single"/>
        </w:rPr>
        <w:t>Positives:</w:t>
      </w:r>
    </w:p>
    <w:p w14:paraId="6F0904BD" w14:textId="0F8F14EE" w:rsidR="00544C89" w:rsidRDefault="00544C89">
      <w:r>
        <w:t>Forest crofts</w:t>
      </w:r>
    </w:p>
    <w:p w14:paraId="70FE4B16" w14:textId="5D079636" w:rsidR="00544C89" w:rsidRDefault="00544C89">
      <w:r>
        <w:t>Micro hydro</w:t>
      </w:r>
    </w:p>
    <w:p w14:paraId="1E6BD392" w14:textId="341A55BC" w:rsidR="00537610" w:rsidRDefault="00537610">
      <w:r>
        <w:t xml:space="preserve">Setting up the jetty to get the </w:t>
      </w:r>
      <w:r w:rsidR="004A39F5">
        <w:t>timber exported more sensibly</w:t>
      </w:r>
    </w:p>
    <w:p w14:paraId="51991A6D" w14:textId="6792D8B5" w:rsidR="004A39F5" w:rsidRDefault="004A39F5">
      <w:r>
        <w:t>Job creation</w:t>
      </w:r>
    </w:p>
    <w:p w14:paraId="444AF3E9" w14:textId="77777777" w:rsidR="00E678D5" w:rsidRDefault="004A39F5">
      <w:r>
        <w:t xml:space="preserve">Regeneration of the dilapidated </w:t>
      </w:r>
      <w:r w:rsidR="00E678D5">
        <w:t>housing stock on Ulva</w:t>
      </w:r>
    </w:p>
    <w:p w14:paraId="5FF8CCA9" w14:textId="77777777" w:rsidR="00E678D5" w:rsidRDefault="00E678D5">
      <w:r>
        <w:lastRenderedPageBreak/>
        <w:t>Creation of crofts and public toilet</w:t>
      </w:r>
    </w:p>
    <w:p w14:paraId="7F4CF0EE" w14:textId="77777777" w:rsidR="00E678D5" w:rsidRDefault="00E678D5">
      <w:r>
        <w:t>Steady local employment</w:t>
      </w:r>
    </w:p>
    <w:p w14:paraId="5210D869" w14:textId="77777777" w:rsidR="007B429F" w:rsidRDefault="007B429F">
      <w:r>
        <w:t>Haulage route set up</w:t>
      </w:r>
    </w:p>
    <w:p w14:paraId="11CCE22D" w14:textId="77777777" w:rsidR="007B429F" w:rsidRDefault="007B429F">
      <w:r>
        <w:t>Provision of timber for local construction and fuel</w:t>
      </w:r>
    </w:p>
    <w:p w14:paraId="6762BDDD" w14:textId="77777777" w:rsidR="007B429F" w:rsidRDefault="007B429F">
      <w:r>
        <w:t>Purchase of Ulva</w:t>
      </w:r>
    </w:p>
    <w:p w14:paraId="30F5A117" w14:textId="53F47FF5" w:rsidR="007116B8" w:rsidRDefault="007116B8">
      <w:r>
        <w:t xml:space="preserve">Opening up </w:t>
      </w:r>
      <w:proofErr w:type="spellStart"/>
      <w:r>
        <w:t>Kildarie</w:t>
      </w:r>
      <w:proofErr w:type="spellEnd"/>
      <w:r>
        <w:t xml:space="preserve"> – arch</w:t>
      </w:r>
      <w:ins w:id="0" w:author="Laura Worku" w:date="2024-08-28T08:34:00Z" w16du:dateUtc="2024-08-28T07:34:00Z">
        <w:r w:rsidR="0030207E">
          <w:t>a</w:t>
        </w:r>
      </w:ins>
      <w:r>
        <w:t>eological training</w:t>
      </w:r>
    </w:p>
    <w:p w14:paraId="6C261D1C" w14:textId="77777777" w:rsidR="008419C5" w:rsidRDefault="008419C5">
      <w:r>
        <w:t>Creation of jobs in NW Mull and on Ulva</w:t>
      </w:r>
    </w:p>
    <w:p w14:paraId="4EC60CE8" w14:textId="77777777" w:rsidR="00961947" w:rsidRDefault="00961947">
      <w:proofErr w:type="spellStart"/>
      <w:r>
        <w:t>Childrens</w:t>
      </w:r>
      <w:proofErr w:type="spellEnd"/>
      <w:r>
        <w:t xml:space="preserve"> woodland garden</w:t>
      </w:r>
    </w:p>
    <w:p w14:paraId="7694057F" w14:textId="77777777" w:rsidR="00961947" w:rsidRDefault="00961947">
      <w:r>
        <w:t>Hydro generator</w:t>
      </w:r>
    </w:p>
    <w:p w14:paraId="4D6E0D3A" w14:textId="77777777" w:rsidR="003F6E74" w:rsidRDefault="003F6E74">
      <w:r>
        <w:t>Replacement of crumbling pier at Ulva Ferry</w:t>
      </w:r>
    </w:p>
    <w:p w14:paraId="3CEECCEE" w14:textId="77777777" w:rsidR="002E3299" w:rsidRDefault="003F6E74">
      <w:r>
        <w:t>Supply of quality woodchip to local businesses using RHI</w:t>
      </w:r>
    </w:p>
    <w:p w14:paraId="2E6DD7D8" w14:textId="77777777" w:rsidR="002E3299" w:rsidRDefault="002E3299">
      <w:r>
        <w:t>Broad leaves planted</w:t>
      </w:r>
    </w:p>
    <w:p w14:paraId="41438CA1" w14:textId="77777777" w:rsidR="002E3299" w:rsidRDefault="002E3299">
      <w:proofErr w:type="spellStart"/>
      <w:r>
        <w:t>Treestory</w:t>
      </w:r>
      <w:proofErr w:type="spellEnd"/>
      <w:r>
        <w:t xml:space="preserve"> work and replanting</w:t>
      </w:r>
    </w:p>
    <w:p w14:paraId="24FED66B" w14:textId="77777777" w:rsidR="002E3299" w:rsidRDefault="002E3299">
      <w:r>
        <w:t>Local jobs</w:t>
      </w:r>
    </w:p>
    <w:p w14:paraId="321E337F" w14:textId="77777777" w:rsidR="00782348" w:rsidRDefault="002E3299">
      <w:r>
        <w:t>Hydro plant</w:t>
      </w:r>
    </w:p>
    <w:p w14:paraId="0850B73B" w14:textId="77777777" w:rsidR="00782348" w:rsidRDefault="00782348">
      <w:r>
        <w:t>Fantastic objectives – broad realising</w:t>
      </w:r>
    </w:p>
    <w:p w14:paraId="70F4A8BF" w14:textId="77777777" w:rsidR="00782348" w:rsidRDefault="00782348">
      <w:r>
        <w:t>Creation of local jobs</w:t>
      </w:r>
    </w:p>
    <w:p w14:paraId="329693B5" w14:textId="77777777" w:rsidR="00CE0272" w:rsidRDefault="00CE0272">
      <w:r>
        <w:t>State what has been achieved</w:t>
      </w:r>
    </w:p>
    <w:p w14:paraId="6C129CDD" w14:textId="77777777" w:rsidR="00220898" w:rsidRDefault="00CE0272">
      <w:r>
        <w:t>Acquisition of Ulva – bringing people in</w:t>
      </w:r>
    </w:p>
    <w:p w14:paraId="3ABC69F6" w14:textId="77777777" w:rsidR="00220898" w:rsidRDefault="00220898">
      <w:r>
        <w:t>Forest crofts</w:t>
      </w:r>
    </w:p>
    <w:p w14:paraId="692382BE" w14:textId="77777777" w:rsidR="00220898" w:rsidRDefault="00220898">
      <w:r>
        <w:t>Facilitated the purchase of Ulva for the community</w:t>
      </w:r>
    </w:p>
    <w:p w14:paraId="3871BF78" w14:textId="77777777" w:rsidR="00543CD1" w:rsidRDefault="00543CD1">
      <w:r>
        <w:t>Built the haul road to enable harvesting</w:t>
      </w:r>
    </w:p>
    <w:p w14:paraId="2913E17B" w14:textId="77777777" w:rsidR="004D4C78" w:rsidRDefault="00543CD1">
      <w:r>
        <w:t>Improvement of housing stock on Ulva</w:t>
      </w:r>
    </w:p>
    <w:p w14:paraId="4943E355" w14:textId="77777777" w:rsidR="004D4C78" w:rsidRDefault="004D4C78">
      <w:r>
        <w:t>Facilitated the harvesting of mature forestry that would otherwise have been wind blow</w:t>
      </w:r>
    </w:p>
    <w:p w14:paraId="513962A4" w14:textId="6E968AB1" w:rsidR="004A39F5" w:rsidRDefault="00C56969">
      <w:r>
        <w:t xml:space="preserve">Created the right environment for the </w:t>
      </w:r>
      <w:proofErr w:type="spellStart"/>
      <w:r>
        <w:t>Fishnish</w:t>
      </w:r>
      <w:proofErr w:type="spellEnd"/>
      <w:r>
        <w:t xml:space="preserve"> timber pier to happen</w:t>
      </w:r>
      <w:r w:rsidR="004A39F5">
        <w:t xml:space="preserve"> </w:t>
      </w:r>
    </w:p>
    <w:p w14:paraId="6F4C3FAD" w14:textId="77777777" w:rsidR="00C15154" w:rsidRDefault="00C15154"/>
    <w:p w14:paraId="004B4325" w14:textId="77777777" w:rsidR="00544C89" w:rsidRDefault="00544C89"/>
    <w:p w14:paraId="3832902D" w14:textId="77777777" w:rsidR="00A31B03" w:rsidRDefault="00A31B03"/>
    <w:sectPr w:rsidR="00A31B0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0CB5C" w14:textId="77777777" w:rsidR="00823DD4" w:rsidRDefault="00823DD4" w:rsidP="00B55C59">
      <w:pPr>
        <w:spacing w:after="0" w:line="240" w:lineRule="auto"/>
      </w:pPr>
      <w:r>
        <w:separator/>
      </w:r>
    </w:p>
  </w:endnote>
  <w:endnote w:type="continuationSeparator" w:id="0">
    <w:p w14:paraId="6572AE2E" w14:textId="77777777" w:rsidR="00823DD4" w:rsidRDefault="00823DD4" w:rsidP="00B55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414E4" w14:textId="77777777" w:rsidR="00823DD4" w:rsidRDefault="00823DD4" w:rsidP="00B55C59">
      <w:pPr>
        <w:spacing w:after="0" w:line="240" w:lineRule="auto"/>
      </w:pPr>
      <w:r>
        <w:separator/>
      </w:r>
    </w:p>
  </w:footnote>
  <w:footnote w:type="continuationSeparator" w:id="0">
    <w:p w14:paraId="1159BBFF" w14:textId="77777777" w:rsidR="00823DD4" w:rsidRDefault="00823DD4" w:rsidP="00B55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82BC6" w14:textId="60F4B40E" w:rsidR="00B55C59" w:rsidRDefault="00B55C59">
    <w:pPr>
      <w:pStyle w:val="Header"/>
    </w:pPr>
    <w:r>
      <w:rPr>
        <w:noProof/>
      </w:rPr>
      <w:drawing>
        <wp:inline distT="0" distB="0" distL="0" distR="0" wp14:anchorId="5085742F" wp14:editId="725EE0AE">
          <wp:extent cx="1752600" cy="640570"/>
          <wp:effectExtent l="0" t="0" r="0" b="7620"/>
          <wp:docPr id="1508219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1980" name="Graphic 150821980"/>
                  <pic:cNvPicPr/>
                </pic:nvPicPr>
                <pic:blipFill>
                  <a:blip r:embed="rId1">
                    <a:extLst>
                      <a:ext uri="{96DAC541-7B7A-43D3-8B79-37D633B846F1}">
                        <asvg:svgBlip xmlns:asvg="http://schemas.microsoft.com/office/drawing/2016/SVG/main" r:embed="rId2"/>
                      </a:ext>
                    </a:extLst>
                  </a:blip>
                  <a:stretch>
                    <a:fillRect/>
                  </a:stretch>
                </pic:blipFill>
                <pic:spPr>
                  <a:xfrm>
                    <a:off x="0" y="0"/>
                    <a:ext cx="1763094" cy="644406"/>
                  </a:xfrm>
                  <a:prstGeom prst="rect">
                    <a:avLst/>
                  </a:prstGeom>
                </pic:spPr>
              </pic:pic>
            </a:graphicData>
          </a:graphic>
        </wp:inline>
      </w:drawing>
    </w:r>
  </w:p>
  <w:p w14:paraId="103F8032" w14:textId="77777777" w:rsidR="00B55C59" w:rsidRDefault="00B55C59">
    <w:pPr>
      <w:pStyle w:val="Header"/>
    </w:pPr>
  </w:p>
</w:hdr>
</file>

<file path=word/intelligence2.xml><?xml version="1.0" encoding="utf-8"?>
<int2:intelligence xmlns:int2="http://schemas.microsoft.com/office/intelligence/2020/intelligence" xmlns:oel="http://schemas.microsoft.com/office/2019/extlst">
  <int2:observations>
    <int2:textHash int2:hashCode="b1Zzw0yCz2DEyJ" int2:id="WT6GIGUR">
      <int2:state int2:value="Rejected" int2:type="AugLoop_Text_Critique"/>
    </int2:textHash>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Worku">
    <w15:presenceInfo w15:providerId="AD" w15:userId="S::laura@dtascot.org.uk::62fa05c2-0ceb-42ef-bcfa-4fd6f7c12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75"/>
    <w:rsid w:val="0000047C"/>
    <w:rsid w:val="000178A2"/>
    <w:rsid w:val="00066F2D"/>
    <w:rsid w:val="00087058"/>
    <w:rsid w:val="000873DB"/>
    <w:rsid w:val="000D1EF0"/>
    <w:rsid w:val="000F7199"/>
    <w:rsid w:val="000F7AE6"/>
    <w:rsid w:val="00105FCB"/>
    <w:rsid w:val="00125C5A"/>
    <w:rsid w:val="001343DA"/>
    <w:rsid w:val="0013500A"/>
    <w:rsid w:val="001503C0"/>
    <w:rsid w:val="00153D30"/>
    <w:rsid w:val="0015648F"/>
    <w:rsid w:val="00167CCC"/>
    <w:rsid w:val="00183E5C"/>
    <w:rsid w:val="00191F28"/>
    <w:rsid w:val="001B16B9"/>
    <w:rsid w:val="001D2375"/>
    <w:rsid w:val="001F7566"/>
    <w:rsid w:val="002042D9"/>
    <w:rsid w:val="002057D8"/>
    <w:rsid w:val="00212B26"/>
    <w:rsid w:val="00220898"/>
    <w:rsid w:val="00243762"/>
    <w:rsid w:val="00264CDE"/>
    <w:rsid w:val="00292709"/>
    <w:rsid w:val="002B7576"/>
    <w:rsid w:val="002C3871"/>
    <w:rsid w:val="002D10FB"/>
    <w:rsid w:val="002D7823"/>
    <w:rsid w:val="002E3299"/>
    <w:rsid w:val="0030207E"/>
    <w:rsid w:val="0030538C"/>
    <w:rsid w:val="003123AB"/>
    <w:rsid w:val="00317FAA"/>
    <w:rsid w:val="003708F9"/>
    <w:rsid w:val="00393973"/>
    <w:rsid w:val="003C1D5E"/>
    <w:rsid w:val="003D5CCA"/>
    <w:rsid w:val="003E545F"/>
    <w:rsid w:val="003F22B1"/>
    <w:rsid w:val="003F6E74"/>
    <w:rsid w:val="00447876"/>
    <w:rsid w:val="00450B77"/>
    <w:rsid w:val="00483D7D"/>
    <w:rsid w:val="004A39F5"/>
    <w:rsid w:val="004B482F"/>
    <w:rsid w:val="004C38D0"/>
    <w:rsid w:val="004D4C78"/>
    <w:rsid w:val="00537610"/>
    <w:rsid w:val="005423D4"/>
    <w:rsid w:val="00543CD1"/>
    <w:rsid w:val="00544C89"/>
    <w:rsid w:val="00555BFC"/>
    <w:rsid w:val="00560B78"/>
    <w:rsid w:val="00565A43"/>
    <w:rsid w:val="00567AF0"/>
    <w:rsid w:val="0059163D"/>
    <w:rsid w:val="005B048D"/>
    <w:rsid w:val="005B07D1"/>
    <w:rsid w:val="005B6113"/>
    <w:rsid w:val="005C4722"/>
    <w:rsid w:val="005C7CD2"/>
    <w:rsid w:val="005C7ED8"/>
    <w:rsid w:val="005E6839"/>
    <w:rsid w:val="005F771D"/>
    <w:rsid w:val="00635F9F"/>
    <w:rsid w:val="0065078E"/>
    <w:rsid w:val="00672D52"/>
    <w:rsid w:val="00675DA6"/>
    <w:rsid w:val="00677D09"/>
    <w:rsid w:val="00680403"/>
    <w:rsid w:val="00686D43"/>
    <w:rsid w:val="00692D63"/>
    <w:rsid w:val="006C3FDD"/>
    <w:rsid w:val="006E495D"/>
    <w:rsid w:val="007116B8"/>
    <w:rsid w:val="007218BA"/>
    <w:rsid w:val="0076064D"/>
    <w:rsid w:val="00771198"/>
    <w:rsid w:val="007713CC"/>
    <w:rsid w:val="00782348"/>
    <w:rsid w:val="007A328F"/>
    <w:rsid w:val="007B429F"/>
    <w:rsid w:val="007C57A7"/>
    <w:rsid w:val="007D2A44"/>
    <w:rsid w:val="007E4236"/>
    <w:rsid w:val="007E5620"/>
    <w:rsid w:val="007F330D"/>
    <w:rsid w:val="0081258B"/>
    <w:rsid w:val="00823DD4"/>
    <w:rsid w:val="00835B26"/>
    <w:rsid w:val="008419C5"/>
    <w:rsid w:val="008478F4"/>
    <w:rsid w:val="00856114"/>
    <w:rsid w:val="008562CA"/>
    <w:rsid w:val="00876CAC"/>
    <w:rsid w:val="008844D4"/>
    <w:rsid w:val="00885657"/>
    <w:rsid w:val="00897934"/>
    <w:rsid w:val="008B06D1"/>
    <w:rsid w:val="008C2E3C"/>
    <w:rsid w:val="008F699B"/>
    <w:rsid w:val="009169D6"/>
    <w:rsid w:val="00940CF2"/>
    <w:rsid w:val="00950F0D"/>
    <w:rsid w:val="00961947"/>
    <w:rsid w:val="009636D0"/>
    <w:rsid w:val="00995EAE"/>
    <w:rsid w:val="009A02DF"/>
    <w:rsid w:val="009D748A"/>
    <w:rsid w:val="009F2F35"/>
    <w:rsid w:val="009F4CE1"/>
    <w:rsid w:val="009F7549"/>
    <w:rsid w:val="00A02E27"/>
    <w:rsid w:val="00A31B03"/>
    <w:rsid w:val="00A355E6"/>
    <w:rsid w:val="00A9106F"/>
    <w:rsid w:val="00A94D31"/>
    <w:rsid w:val="00AB154E"/>
    <w:rsid w:val="00AB7DBC"/>
    <w:rsid w:val="00AC14C2"/>
    <w:rsid w:val="00B05BFC"/>
    <w:rsid w:val="00B23F0F"/>
    <w:rsid w:val="00B366F1"/>
    <w:rsid w:val="00B518CD"/>
    <w:rsid w:val="00B55111"/>
    <w:rsid w:val="00B55C59"/>
    <w:rsid w:val="00B85912"/>
    <w:rsid w:val="00BA2C2F"/>
    <w:rsid w:val="00BA4712"/>
    <w:rsid w:val="00BC77E4"/>
    <w:rsid w:val="00BE4166"/>
    <w:rsid w:val="00C15154"/>
    <w:rsid w:val="00C16120"/>
    <w:rsid w:val="00C16F02"/>
    <w:rsid w:val="00C17A4B"/>
    <w:rsid w:val="00C37A23"/>
    <w:rsid w:val="00C40385"/>
    <w:rsid w:val="00C45D22"/>
    <w:rsid w:val="00C54DDC"/>
    <w:rsid w:val="00C56969"/>
    <w:rsid w:val="00C90503"/>
    <w:rsid w:val="00CD36E0"/>
    <w:rsid w:val="00CD388D"/>
    <w:rsid w:val="00CD3CCD"/>
    <w:rsid w:val="00CE0272"/>
    <w:rsid w:val="00CE2D57"/>
    <w:rsid w:val="00CF5557"/>
    <w:rsid w:val="00D253A2"/>
    <w:rsid w:val="00D407D4"/>
    <w:rsid w:val="00D5601F"/>
    <w:rsid w:val="00D60418"/>
    <w:rsid w:val="00DA0440"/>
    <w:rsid w:val="00DA1CA3"/>
    <w:rsid w:val="00DA71DB"/>
    <w:rsid w:val="00DB5626"/>
    <w:rsid w:val="00DE2BCE"/>
    <w:rsid w:val="00DE7960"/>
    <w:rsid w:val="00DF609E"/>
    <w:rsid w:val="00E21E14"/>
    <w:rsid w:val="00E50450"/>
    <w:rsid w:val="00E678D5"/>
    <w:rsid w:val="00EB50FA"/>
    <w:rsid w:val="00EE2595"/>
    <w:rsid w:val="00EF2A0B"/>
    <w:rsid w:val="00F5293E"/>
    <w:rsid w:val="00F82CE9"/>
    <w:rsid w:val="00FA655B"/>
    <w:rsid w:val="00FD24DF"/>
    <w:rsid w:val="00FF1694"/>
    <w:rsid w:val="013D3EC0"/>
    <w:rsid w:val="035EA271"/>
    <w:rsid w:val="06DCCAC8"/>
    <w:rsid w:val="089F616B"/>
    <w:rsid w:val="0AB3AABC"/>
    <w:rsid w:val="1090226C"/>
    <w:rsid w:val="10F8A0C7"/>
    <w:rsid w:val="11E8E4E7"/>
    <w:rsid w:val="1A944B9A"/>
    <w:rsid w:val="248914A2"/>
    <w:rsid w:val="24CE0303"/>
    <w:rsid w:val="2A6F732F"/>
    <w:rsid w:val="3089278D"/>
    <w:rsid w:val="3C51CAE3"/>
    <w:rsid w:val="3D039765"/>
    <w:rsid w:val="414924E5"/>
    <w:rsid w:val="43B1F03B"/>
    <w:rsid w:val="4429BB31"/>
    <w:rsid w:val="4D1D91FF"/>
    <w:rsid w:val="5186CAEA"/>
    <w:rsid w:val="553D2454"/>
    <w:rsid w:val="59D8F8EE"/>
    <w:rsid w:val="59DEE2F0"/>
    <w:rsid w:val="5A11CB41"/>
    <w:rsid w:val="5AF7CA2B"/>
    <w:rsid w:val="5E5F9F2F"/>
    <w:rsid w:val="60199431"/>
    <w:rsid w:val="621BDE9B"/>
    <w:rsid w:val="656F4BF6"/>
    <w:rsid w:val="67003804"/>
    <w:rsid w:val="683A29C3"/>
    <w:rsid w:val="6DC6EAD9"/>
    <w:rsid w:val="6DE4F157"/>
    <w:rsid w:val="7402D608"/>
    <w:rsid w:val="79D53A00"/>
    <w:rsid w:val="7FDD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158FA"/>
  <w15:chartTrackingRefBased/>
  <w15:docId w15:val="{CE7CA824-D4EA-4F3C-A54A-C30C64DD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D57"/>
    <w:rPr>
      <w:color w:val="0563C1" w:themeColor="hyperlink"/>
      <w:u w:val="single"/>
    </w:rPr>
  </w:style>
  <w:style w:type="character" w:styleId="UnresolvedMention">
    <w:name w:val="Unresolved Mention"/>
    <w:basedOn w:val="DefaultParagraphFont"/>
    <w:uiPriority w:val="99"/>
    <w:semiHidden/>
    <w:unhideWhenUsed/>
    <w:rsid w:val="00CE2D57"/>
    <w:rPr>
      <w:color w:val="605E5C"/>
      <w:shd w:val="clear" w:color="auto" w:fill="E1DFDD"/>
    </w:rPr>
  </w:style>
  <w:style w:type="character" w:styleId="CommentReference">
    <w:name w:val="annotation reference"/>
    <w:basedOn w:val="DefaultParagraphFont"/>
    <w:uiPriority w:val="99"/>
    <w:semiHidden/>
    <w:unhideWhenUsed/>
    <w:rsid w:val="009F4CE1"/>
    <w:rPr>
      <w:sz w:val="16"/>
      <w:szCs w:val="16"/>
    </w:rPr>
  </w:style>
  <w:style w:type="paragraph" w:styleId="CommentText">
    <w:name w:val="annotation text"/>
    <w:basedOn w:val="Normal"/>
    <w:link w:val="CommentTextChar"/>
    <w:uiPriority w:val="99"/>
    <w:semiHidden/>
    <w:unhideWhenUsed/>
    <w:rsid w:val="009F4CE1"/>
    <w:pPr>
      <w:spacing w:line="240" w:lineRule="auto"/>
    </w:pPr>
    <w:rPr>
      <w:sz w:val="20"/>
      <w:szCs w:val="20"/>
    </w:rPr>
  </w:style>
  <w:style w:type="character" w:customStyle="1" w:styleId="CommentTextChar">
    <w:name w:val="Comment Text Char"/>
    <w:basedOn w:val="DefaultParagraphFont"/>
    <w:link w:val="CommentText"/>
    <w:uiPriority w:val="99"/>
    <w:semiHidden/>
    <w:rsid w:val="009F4CE1"/>
    <w:rPr>
      <w:sz w:val="20"/>
      <w:szCs w:val="20"/>
    </w:rPr>
  </w:style>
  <w:style w:type="paragraph" w:styleId="CommentSubject">
    <w:name w:val="annotation subject"/>
    <w:basedOn w:val="CommentText"/>
    <w:next w:val="CommentText"/>
    <w:link w:val="CommentSubjectChar"/>
    <w:uiPriority w:val="99"/>
    <w:semiHidden/>
    <w:unhideWhenUsed/>
    <w:rsid w:val="009F4CE1"/>
    <w:rPr>
      <w:b/>
      <w:bCs/>
    </w:rPr>
  </w:style>
  <w:style w:type="character" w:customStyle="1" w:styleId="CommentSubjectChar">
    <w:name w:val="Comment Subject Char"/>
    <w:basedOn w:val="CommentTextChar"/>
    <w:link w:val="CommentSubject"/>
    <w:uiPriority w:val="99"/>
    <w:semiHidden/>
    <w:rsid w:val="009F4CE1"/>
    <w:rPr>
      <w:b/>
      <w:bCs/>
      <w:sz w:val="20"/>
      <w:szCs w:val="20"/>
    </w:rPr>
  </w:style>
  <w:style w:type="paragraph" w:styleId="Revision">
    <w:name w:val="Revision"/>
    <w:hidden/>
    <w:uiPriority w:val="99"/>
    <w:semiHidden/>
    <w:rsid w:val="009F4CE1"/>
    <w:pPr>
      <w:spacing w:after="0" w:line="240" w:lineRule="auto"/>
    </w:pPr>
  </w:style>
  <w:style w:type="paragraph" w:styleId="Header">
    <w:name w:val="header"/>
    <w:basedOn w:val="Normal"/>
    <w:link w:val="HeaderChar"/>
    <w:uiPriority w:val="99"/>
    <w:unhideWhenUsed/>
    <w:rsid w:val="00B55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C59"/>
  </w:style>
  <w:style w:type="paragraph" w:styleId="Footer">
    <w:name w:val="footer"/>
    <w:basedOn w:val="Normal"/>
    <w:link w:val="FooterChar"/>
    <w:uiPriority w:val="99"/>
    <w:unhideWhenUsed/>
    <w:rsid w:val="00B55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in@nwmullwoodland.co.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6047684533994DAEB228229AAFB513" ma:contentTypeVersion="16" ma:contentTypeDescription="Create a new document." ma:contentTypeScope="" ma:versionID="35425aa1f770394e8792322453a32d91">
  <xsd:schema xmlns:xsd="http://www.w3.org/2001/XMLSchema" xmlns:xs="http://www.w3.org/2001/XMLSchema" xmlns:p="http://schemas.microsoft.com/office/2006/metadata/properties" xmlns:ns2="f0cd350a-1bb4-4891-a45a-8e2aba4656e6" xmlns:ns3="3e0a29f6-2071-41b0-b241-183c4fb96362" targetNamespace="http://schemas.microsoft.com/office/2006/metadata/properties" ma:root="true" ma:fieldsID="1790906f477562832b5bee249a2dec56" ns2:_="" ns3:_="">
    <xsd:import namespace="f0cd350a-1bb4-4891-a45a-8e2aba4656e6"/>
    <xsd:import namespace="3e0a29f6-2071-41b0-b241-183c4fb963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d350a-1bb4-4891-a45a-8e2aba465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335fb7-6c83-4d92-8a4c-296fb25aa2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a29f6-2071-41b0-b241-183c4fb96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c7e81a-80c7-452b-874e-f60ec6b40370}" ma:internalName="TaxCatchAll" ma:showField="CatchAllData" ma:web="3e0a29f6-2071-41b0-b241-183c4fb96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a29f6-2071-41b0-b241-183c4fb96362" xsi:nil="true"/>
    <NOTES xmlns="f0cd350a-1bb4-4891-a45a-8e2aba4656e6" xsi:nil="true"/>
    <lcf76f155ced4ddcb4097134ff3c332f xmlns="f0cd350a-1bb4-4891-a45a-8e2aba4656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F0D100-F5DB-437A-8776-7B13DC92E2D4}">
  <ds:schemaRefs>
    <ds:schemaRef ds:uri="http://schemas.microsoft.com/sharepoint/v3/contenttype/forms"/>
  </ds:schemaRefs>
</ds:datastoreItem>
</file>

<file path=customXml/itemProps2.xml><?xml version="1.0" encoding="utf-8"?>
<ds:datastoreItem xmlns:ds="http://schemas.openxmlformats.org/officeDocument/2006/customXml" ds:itemID="{83A28A53-5FBD-4EC0-9B4D-9217B7DC2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d350a-1bb4-4891-a45a-8e2aba4656e6"/>
    <ds:schemaRef ds:uri="3e0a29f6-2071-41b0-b241-183c4fb96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81221-F8FD-4BAA-A5F0-C54E170BE21A}">
  <ds:schemaRefs>
    <ds:schemaRef ds:uri="http://schemas.microsoft.com/office/2006/metadata/properties"/>
    <ds:schemaRef ds:uri="http://schemas.microsoft.com/office/infopath/2007/PartnerControls"/>
    <ds:schemaRef ds:uri="3e0a29f6-2071-41b0-b241-183c4fb96362"/>
    <ds:schemaRef ds:uri="f0cd350a-1bb4-4891-a45a-8e2aba4656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1490</Words>
  <Characters>8499</Characters>
  <Application>Microsoft Office Word</Application>
  <DocSecurity>0</DocSecurity>
  <Lines>70</Lines>
  <Paragraphs>19</Paragraphs>
  <ScaleCrop>false</ScaleCrop>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Molleson</dc:creator>
  <cp:keywords/>
  <dc:description/>
  <cp:lastModifiedBy>Amber Scott</cp:lastModifiedBy>
  <cp:revision>2</cp:revision>
  <dcterms:created xsi:type="dcterms:W3CDTF">2024-09-09T15:42:00Z</dcterms:created>
  <dcterms:modified xsi:type="dcterms:W3CDTF">2024-09-09T15:42:00Z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0x010100D86047684533994DAEB228229AAFB513</vt:lpwstr>
  </property>
  <property fmtid="{D5CDD505-2E9C-101B-9397-08002B2CF9AE}" pid="3" name="MediaServiceImageTags">
    <vt:lpwstr/>
  </property>
</Properties>
</file>